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041727" w:rsidRPr="004D0B08" w14:paraId="691C6879" w14:textId="77777777" w:rsidTr="00A30F9B">
        <w:trPr>
          <w:trHeight w:val="282"/>
        </w:trPr>
        <w:tc>
          <w:tcPr>
            <w:tcW w:w="500" w:type="dxa"/>
            <w:vMerge w:val="restart"/>
            <w:tcBorders>
              <w:bottom w:val="nil"/>
            </w:tcBorders>
            <w:textDirection w:val="btLr"/>
          </w:tcPr>
          <w:p w14:paraId="20DB3E79" w14:textId="77777777" w:rsidR="00041727" w:rsidRPr="004D0B08"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4D0B08">
              <w:rPr>
                <w:color w:val="365F91" w:themeColor="accent1" w:themeShade="BF"/>
                <w:sz w:val="10"/>
                <w:szCs w:val="10"/>
                <w:lang w:val="es-ES" w:eastAsia="zh-CN"/>
              </w:rPr>
              <w:t>TIEMPO</w:t>
            </w:r>
            <w:r w:rsidR="00041727" w:rsidRPr="004D0B08">
              <w:rPr>
                <w:color w:val="365F91" w:themeColor="accent1" w:themeShade="BF"/>
                <w:sz w:val="10"/>
                <w:szCs w:val="10"/>
                <w:lang w:val="es-ES" w:eastAsia="zh-CN"/>
              </w:rPr>
              <w:t xml:space="preserve"> CLIMA </w:t>
            </w:r>
            <w:r w:rsidRPr="004D0B08">
              <w:rPr>
                <w:color w:val="365F91" w:themeColor="accent1" w:themeShade="BF"/>
                <w:sz w:val="10"/>
                <w:szCs w:val="10"/>
                <w:lang w:val="es-ES" w:eastAsia="zh-CN"/>
              </w:rPr>
              <w:t>AGUA</w:t>
            </w:r>
          </w:p>
        </w:tc>
        <w:tc>
          <w:tcPr>
            <w:tcW w:w="6537" w:type="dxa"/>
            <w:vMerge w:val="restart"/>
          </w:tcPr>
          <w:p w14:paraId="15F85B10" w14:textId="77777777" w:rsidR="00041727" w:rsidRPr="004D0B08" w:rsidRDefault="00041727" w:rsidP="00993581">
            <w:pPr>
              <w:tabs>
                <w:tab w:val="left" w:pos="6946"/>
              </w:tabs>
              <w:suppressAutoHyphens/>
              <w:spacing w:after="120" w:line="252" w:lineRule="auto"/>
              <w:ind w:left="1134"/>
              <w:jc w:val="left"/>
              <w:rPr>
                <w:rStyle w:val="StyleComplex11ptBoldAccent1"/>
                <w:lang w:val="es-ES"/>
              </w:rPr>
            </w:pPr>
            <w:r w:rsidRPr="004D0B08">
              <w:rPr>
                <w:noProof/>
                <w:color w:val="365F91" w:themeColor="accent1" w:themeShade="BF"/>
                <w:szCs w:val="22"/>
                <w:lang w:val="es-ES" w:eastAsia="zh-CN"/>
              </w:rPr>
              <w:drawing>
                <wp:anchor distT="0" distB="0" distL="114300" distR="114300" simplePos="0" relativeHeight="251664896" behindDoc="1" locked="1" layoutInCell="1" allowOverlap="1" wp14:anchorId="0BAEAF8F" wp14:editId="4791AAF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4D0B08">
              <w:rPr>
                <w:rStyle w:val="StyleComplex11ptBoldAccent1"/>
                <w:lang w:val="es-ES"/>
              </w:rPr>
              <w:t>Organización Meteorológica Mundial</w:t>
            </w:r>
          </w:p>
          <w:p w14:paraId="73CA23A4" w14:textId="77777777" w:rsidR="00041727" w:rsidRPr="004D0B08" w:rsidRDefault="00612909"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4D0B08">
              <w:rPr>
                <w:rFonts w:cs="Tahoma"/>
                <w:b/>
                <w:color w:val="365F91" w:themeColor="accent1" w:themeShade="BF"/>
                <w:spacing w:val="-2"/>
                <w:szCs w:val="22"/>
                <w:lang w:val="es-ES"/>
              </w:rPr>
              <w:t>COMISIÓN DE OBSERVACIONES, INFRAESTRUCTURA Y SISTEMAS DE INFORMACIÓN</w:t>
            </w:r>
          </w:p>
          <w:p w14:paraId="2CC63893" w14:textId="77777777" w:rsidR="00041727" w:rsidRPr="004D0B08" w:rsidRDefault="00EE1B2D"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4D0B08">
              <w:rPr>
                <w:rFonts w:cstheme="minorBidi"/>
                <w:b/>
                <w:snapToGrid w:val="0"/>
                <w:color w:val="365F91" w:themeColor="accent1" w:themeShade="BF"/>
                <w:szCs w:val="22"/>
                <w:lang w:val="es-ES"/>
              </w:rPr>
              <w:t xml:space="preserve">Segunda </w:t>
            </w:r>
            <w:r w:rsidR="00527225" w:rsidRPr="004D0B08">
              <w:rPr>
                <w:rFonts w:cstheme="minorBidi"/>
                <w:b/>
                <w:snapToGrid w:val="0"/>
                <w:color w:val="365F91" w:themeColor="accent1" w:themeShade="BF"/>
                <w:szCs w:val="22"/>
                <w:lang w:val="es-ES"/>
              </w:rPr>
              <w:t>reunión</w:t>
            </w:r>
            <w:r w:rsidR="00041727" w:rsidRPr="004D0B08">
              <w:rPr>
                <w:rFonts w:cstheme="minorBidi"/>
                <w:b/>
                <w:snapToGrid w:val="0"/>
                <w:color w:val="365F91" w:themeColor="accent1" w:themeShade="BF"/>
                <w:szCs w:val="22"/>
                <w:lang w:val="es-ES"/>
              </w:rPr>
              <w:br/>
            </w:r>
            <w:r w:rsidRPr="004D0B08">
              <w:rPr>
                <w:snapToGrid w:val="0"/>
                <w:color w:val="365F91" w:themeColor="accent1" w:themeShade="BF"/>
                <w:szCs w:val="22"/>
                <w:lang w:val="es-ES"/>
              </w:rPr>
              <w:t xml:space="preserve">Ginebra, </w:t>
            </w:r>
            <w:r w:rsidR="00A30F9B" w:rsidRPr="004D0B08">
              <w:rPr>
                <w:snapToGrid w:val="0"/>
                <w:color w:val="365F91" w:themeColor="accent1" w:themeShade="BF"/>
                <w:szCs w:val="22"/>
                <w:lang w:val="es-ES"/>
              </w:rPr>
              <w:t>2</w:t>
            </w:r>
            <w:r w:rsidRPr="004D0B08">
              <w:rPr>
                <w:snapToGrid w:val="0"/>
                <w:color w:val="365F91" w:themeColor="accent1" w:themeShade="BF"/>
                <w:szCs w:val="22"/>
                <w:lang w:val="es-ES"/>
              </w:rPr>
              <w:t>4</w:t>
            </w:r>
            <w:r w:rsidR="00A41E35" w:rsidRPr="004D0B08">
              <w:rPr>
                <w:snapToGrid w:val="0"/>
                <w:color w:val="365F91" w:themeColor="accent1" w:themeShade="BF"/>
                <w:szCs w:val="22"/>
                <w:lang w:val="es-ES"/>
              </w:rPr>
              <w:t xml:space="preserve"> </w:t>
            </w:r>
            <w:r w:rsidR="00527225" w:rsidRPr="004D0B08">
              <w:rPr>
                <w:snapToGrid w:val="0"/>
                <w:color w:val="365F91" w:themeColor="accent1" w:themeShade="BF"/>
                <w:szCs w:val="22"/>
                <w:lang w:val="es-ES"/>
              </w:rPr>
              <w:t>a</w:t>
            </w:r>
            <w:r w:rsidR="00A41E35" w:rsidRPr="004D0B08">
              <w:rPr>
                <w:snapToGrid w:val="0"/>
                <w:color w:val="365F91" w:themeColor="accent1" w:themeShade="BF"/>
                <w:szCs w:val="22"/>
                <w:lang w:val="es-ES"/>
              </w:rPr>
              <w:t xml:space="preserve"> </w:t>
            </w:r>
            <w:r w:rsidRPr="004D0B08">
              <w:rPr>
                <w:snapToGrid w:val="0"/>
                <w:color w:val="365F91" w:themeColor="accent1" w:themeShade="BF"/>
                <w:szCs w:val="22"/>
                <w:lang w:val="es-ES"/>
              </w:rPr>
              <w:t xml:space="preserve">28 </w:t>
            </w:r>
            <w:r w:rsidR="00527225" w:rsidRPr="004D0B08">
              <w:rPr>
                <w:snapToGrid w:val="0"/>
                <w:color w:val="365F91" w:themeColor="accent1" w:themeShade="BF"/>
                <w:szCs w:val="22"/>
                <w:lang w:val="es-ES"/>
              </w:rPr>
              <w:t xml:space="preserve">de </w:t>
            </w:r>
            <w:r w:rsidRPr="004D0B08">
              <w:rPr>
                <w:snapToGrid w:val="0"/>
                <w:color w:val="365F91" w:themeColor="accent1" w:themeShade="BF"/>
                <w:szCs w:val="22"/>
                <w:lang w:val="es-ES"/>
              </w:rPr>
              <w:t xml:space="preserve">octubre </w:t>
            </w:r>
            <w:r w:rsidR="00527225" w:rsidRPr="004D0B08">
              <w:rPr>
                <w:snapToGrid w:val="0"/>
                <w:color w:val="365F91" w:themeColor="accent1" w:themeShade="BF"/>
                <w:szCs w:val="22"/>
                <w:lang w:val="es-ES"/>
              </w:rPr>
              <w:t>de</w:t>
            </w:r>
            <w:r w:rsidR="00A41E35" w:rsidRPr="004D0B08">
              <w:rPr>
                <w:snapToGrid w:val="0"/>
                <w:color w:val="365F91" w:themeColor="accent1" w:themeShade="BF"/>
                <w:szCs w:val="22"/>
                <w:lang w:val="es-ES"/>
              </w:rPr>
              <w:t xml:space="preserve"> 202</w:t>
            </w:r>
            <w:r w:rsidRPr="004D0B08">
              <w:rPr>
                <w:snapToGrid w:val="0"/>
                <w:color w:val="365F91" w:themeColor="accent1" w:themeShade="BF"/>
                <w:szCs w:val="22"/>
                <w:lang w:val="es-ES"/>
              </w:rPr>
              <w:t>2</w:t>
            </w:r>
          </w:p>
        </w:tc>
        <w:tc>
          <w:tcPr>
            <w:tcW w:w="3277" w:type="dxa"/>
          </w:tcPr>
          <w:p w14:paraId="4B752BC1" w14:textId="77777777" w:rsidR="00041727" w:rsidRPr="004D0B08" w:rsidRDefault="00612909" w:rsidP="00F61675">
            <w:pPr>
              <w:tabs>
                <w:tab w:val="clear" w:pos="1134"/>
              </w:tabs>
              <w:spacing w:after="60"/>
              <w:ind w:right="-108"/>
              <w:jc w:val="right"/>
              <w:rPr>
                <w:rFonts w:cs="Tahoma"/>
                <w:b/>
                <w:bCs/>
                <w:color w:val="365F91" w:themeColor="accent1" w:themeShade="BF"/>
                <w:szCs w:val="22"/>
                <w:lang w:val="es-ES"/>
              </w:rPr>
            </w:pPr>
            <w:r w:rsidRPr="004D0B08">
              <w:rPr>
                <w:rFonts w:cs="Tahoma"/>
                <w:b/>
                <w:bCs/>
                <w:color w:val="365F91" w:themeColor="accent1" w:themeShade="BF"/>
                <w:szCs w:val="22"/>
                <w:lang w:val="es-ES"/>
              </w:rPr>
              <w:t>INFCOM</w:t>
            </w:r>
            <w:r w:rsidR="00A41E35" w:rsidRPr="004D0B08">
              <w:rPr>
                <w:rFonts w:cs="Tahoma"/>
                <w:b/>
                <w:bCs/>
                <w:color w:val="365F91" w:themeColor="accent1" w:themeShade="BF"/>
                <w:szCs w:val="22"/>
                <w:lang w:val="es-ES"/>
              </w:rPr>
              <w:t>-</w:t>
            </w:r>
            <w:r w:rsidR="00EE1B2D" w:rsidRPr="004D0B08">
              <w:rPr>
                <w:rFonts w:cs="Tahoma"/>
                <w:b/>
                <w:bCs/>
                <w:color w:val="365F91" w:themeColor="accent1" w:themeShade="BF"/>
                <w:szCs w:val="22"/>
                <w:lang w:val="es-ES"/>
              </w:rPr>
              <w:t>2</w:t>
            </w:r>
            <w:r w:rsidR="00A41E35" w:rsidRPr="004D0B08">
              <w:rPr>
                <w:rFonts w:cs="Tahoma"/>
                <w:b/>
                <w:bCs/>
                <w:color w:val="365F91" w:themeColor="accent1" w:themeShade="BF"/>
                <w:szCs w:val="22"/>
                <w:lang w:val="es-ES"/>
              </w:rPr>
              <w:t xml:space="preserve">/Doc. </w:t>
            </w:r>
            <w:r w:rsidR="00A66D64">
              <w:rPr>
                <w:rFonts w:cs="Tahoma"/>
                <w:b/>
                <w:bCs/>
                <w:color w:val="365F91" w:themeColor="accent1" w:themeShade="BF"/>
                <w:szCs w:val="22"/>
                <w:lang w:val="es-ES"/>
              </w:rPr>
              <w:t>6.2(7)</w:t>
            </w:r>
            <w:r w:rsidR="00A66D64" w:rsidRPr="004D0B08">
              <w:rPr>
                <w:rFonts w:cs="Tahoma"/>
                <w:b/>
                <w:bCs/>
                <w:color w:val="365F91" w:themeColor="accent1" w:themeShade="BF"/>
                <w:szCs w:val="22"/>
                <w:lang w:val="es-ES"/>
              </w:rPr>
              <w:t xml:space="preserve"> </w:t>
            </w:r>
          </w:p>
        </w:tc>
      </w:tr>
      <w:tr w:rsidR="00041727" w:rsidRPr="004D0B08" w14:paraId="3BA367C4" w14:textId="77777777" w:rsidTr="00A30F9B">
        <w:trPr>
          <w:trHeight w:val="730"/>
        </w:trPr>
        <w:tc>
          <w:tcPr>
            <w:tcW w:w="500" w:type="dxa"/>
            <w:vMerge/>
            <w:tcBorders>
              <w:bottom w:val="nil"/>
            </w:tcBorders>
          </w:tcPr>
          <w:p w14:paraId="01E0D03D" w14:textId="77777777" w:rsidR="00041727" w:rsidRPr="004D0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28A16551" w14:textId="77777777" w:rsidR="00041727" w:rsidRPr="004D0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52B88DE6" w14:textId="2697D98D" w:rsidR="00041727" w:rsidRPr="004D0B08" w:rsidRDefault="00527225" w:rsidP="00527225">
            <w:pPr>
              <w:pStyle w:val="StyleComplexTahomaComplex11ptAccent1RightAfter-"/>
              <w:rPr>
                <w:lang w:val="es-ES"/>
              </w:rPr>
            </w:pPr>
            <w:r w:rsidRPr="004D0B08">
              <w:rPr>
                <w:lang w:val="es-ES"/>
              </w:rPr>
              <w:t>Presentado por</w:t>
            </w:r>
            <w:r w:rsidR="00041727" w:rsidRPr="004D0B08">
              <w:rPr>
                <w:lang w:val="es-ES"/>
              </w:rPr>
              <w:t>:</w:t>
            </w:r>
            <w:r w:rsidR="00041727" w:rsidRPr="004D0B08">
              <w:rPr>
                <w:lang w:val="es-ES"/>
              </w:rPr>
              <w:br/>
            </w:r>
            <w:r w:rsidR="00A66D64">
              <w:rPr>
                <w:bCs/>
                <w:color w:val="365F91"/>
                <w:lang w:val="es-ES"/>
              </w:rPr>
              <w:t>presidente</w:t>
            </w:r>
          </w:p>
          <w:p w14:paraId="0D288740" w14:textId="7504CF14" w:rsidR="00041727" w:rsidRPr="004D0B08" w:rsidRDefault="00A06C22" w:rsidP="00527225">
            <w:pPr>
              <w:pStyle w:val="StyleComplexTahomaComplex11ptAccent1RightAfter-"/>
              <w:rPr>
                <w:lang w:val="es-ES"/>
              </w:rPr>
            </w:pPr>
            <w:r>
              <w:rPr>
                <w:bCs/>
                <w:color w:val="365F91"/>
                <w:lang w:val="es-ES"/>
              </w:rPr>
              <w:t>28</w:t>
            </w:r>
            <w:r w:rsidR="00527225" w:rsidRPr="004D0B08">
              <w:rPr>
                <w:lang w:val="es-ES"/>
              </w:rPr>
              <w:t>.</w:t>
            </w:r>
            <w:r w:rsidR="00A66D64">
              <w:rPr>
                <w:lang w:val="es-ES"/>
              </w:rPr>
              <w:t>X</w:t>
            </w:r>
            <w:r w:rsidR="00A41E35" w:rsidRPr="004D0B08">
              <w:rPr>
                <w:lang w:val="es-ES"/>
              </w:rPr>
              <w:t>.202</w:t>
            </w:r>
            <w:r w:rsidR="00EE1B2D" w:rsidRPr="004D0B08">
              <w:rPr>
                <w:lang w:val="es-ES"/>
              </w:rPr>
              <w:t>2</w:t>
            </w:r>
          </w:p>
          <w:p w14:paraId="66D95BCB" w14:textId="54893910" w:rsidR="00041727" w:rsidRPr="004D0B08" w:rsidRDefault="00A06C22"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06D0AF0F" w14:textId="77777777" w:rsidR="00C4470F" w:rsidRPr="004D0B08" w:rsidRDefault="001527A3" w:rsidP="00514EAC">
      <w:pPr>
        <w:pStyle w:val="WMOBodyText"/>
        <w:ind w:left="3969" w:hanging="3969"/>
        <w:rPr>
          <w:b/>
          <w:lang w:val="es-ES"/>
        </w:rPr>
      </w:pPr>
      <w:r w:rsidRPr="004D0B08">
        <w:rPr>
          <w:b/>
          <w:lang w:val="es-ES"/>
        </w:rPr>
        <w:t xml:space="preserve">PUNTO </w:t>
      </w:r>
      <w:r w:rsidR="00A66D64">
        <w:rPr>
          <w:b/>
          <w:lang w:val="es-ES"/>
        </w:rPr>
        <w:t>6</w:t>
      </w:r>
      <w:r w:rsidRPr="004D0B08">
        <w:rPr>
          <w:b/>
          <w:lang w:val="es-ES"/>
        </w:rPr>
        <w:t xml:space="preserve"> DEL ORDEN DEL DÍA:</w:t>
      </w:r>
      <w:r w:rsidR="00A41E35" w:rsidRPr="004D0B08">
        <w:rPr>
          <w:b/>
          <w:lang w:val="es-ES"/>
        </w:rPr>
        <w:tab/>
      </w:r>
      <w:r w:rsidR="00A66D64">
        <w:rPr>
          <w:b/>
          <w:bCs/>
          <w:lang w:val="es-ES"/>
        </w:rPr>
        <w:t xml:space="preserve">REGLAMENTO TÉCNICO Y OTRAS DECISIONES </w:t>
      </w:r>
      <w:r w:rsidR="00A66D64">
        <w:rPr>
          <w:b/>
          <w:bCs/>
          <w:lang w:val="es-ES"/>
        </w:rPr>
        <w:br/>
        <w:t>DE CARÁCTER TÉCNICO</w:t>
      </w:r>
    </w:p>
    <w:p w14:paraId="0ED898A9" w14:textId="2A6A3DE2" w:rsidR="001527A3" w:rsidRPr="004D0B08" w:rsidRDefault="001527A3" w:rsidP="001527A3">
      <w:pPr>
        <w:pStyle w:val="WMOBodyText"/>
        <w:ind w:left="3969" w:hanging="3969"/>
        <w:rPr>
          <w:b/>
          <w:lang w:val="es-ES"/>
        </w:rPr>
      </w:pPr>
      <w:r w:rsidRPr="004D0B08">
        <w:rPr>
          <w:b/>
          <w:lang w:val="es-ES"/>
        </w:rPr>
        <w:t xml:space="preserve">PUNTO </w:t>
      </w:r>
      <w:r w:rsidR="00A66D64">
        <w:rPr>
          <w:b/>
          <w:lang w:val="es-ES"/>
        </w:rPr>
        <w:t>6.2</w:t>
      </w:r>
      <w:r w:rsidRPr="004D0B08">
        <w:rPr>
          <w:b/>
          <w:lang w:val="es-ES"/>
        </w:rPr>
        <w:t>:</w:t>
      </w:r>
      <w:r w:rsidRPr="004D0B08">
        <w:rPr>
          <w:b/>
          <w:lang w:val="es-ES"/>
        </w:rPr>
        <w:tab/>
      </w:r>
      <w:r w:rsidR="00A66D64">
        <w:rPr>
          <w:b/>
          <w:bCs/>
          <w:lang w:val="es-ES"/>
        </w:rPr>
        <w:t>Comité Permanente de Mediciones, Instrumentos y Trazabilidad (SC-MINT)</w:t>
      </w:r>
      <w:r w:rsidR="00847C1E">
        <w:rPr>
          <w:b/>
          <w:bCs/>
          <w:lang w:val="es-ES"/>
        </w:rPr>
        <w:t xml:space="preserve"> </w:t>
      </w:r>
    </w:p>
    <w:p w14:paraId="26654671" w14:textId="6B6A4CD9" w:rsidR="00814CC6" w:rsidRPr="004D0B08" w:rsidRDefault="00A66D64" w:rsidP="00954EEA">
      <w:pPr>
        <w:pStyle w:val="Heading1"/>
        <w:spacing w:before="480"/>
        <w:rPr>
          <w:lang w:val="es-ES"/>
        </w:rPr>
      </w:pPr>
      <w:r w:rsidRPr="00A66D64">
        <w:rPr>
          <w:lang w:val="es-ES"/>
        </w:rPr>
        <w:t xml:space="preserve">DESIGNACIÓN DEL CENTRO PRINCIPAL </w:t>
      </w:r>
      <w:r w:rsidR="00325539">
        <w:rPr>
          <w:lang w:val="es-ES"/>
        </w:rPr>
        <w:t xml:space="preserve">DE MEDICIÓN </w:t>
      </w:r>
      <w:r w:rsidR="00325539">
        <w:rPr>
          <w:lang w:val="es-ES"/>
        </w:rPr>
        <w:br/>
      </w:r>
      <w:r w:rsidRPr="00A66D64">
        <w:rPr>
          <w:lang w:val="es-ES"/>
        </w:rPr>
        <w:t xml:space="preserve">DE LA ORGANIZACIÓN METEOROLÓGICA MUNDIAL </w:t>
      </w:r>
      <w:r w:rsidR="00325539">
        <w:rPr>
          <w:lang w:val="es-ES"/>
        </w:rPr>
        <w:br/>
      </w:r>
      <w:r w:rsidRPr="00A66D64">
        <w:rPr>
          <w:lang w:val="es-ES"/>
        </w:rPr>
        <w:t>PARA EL MONITOREO DE LA NIEVE</w:t>
      </w:r>
    </w:p>
    <w:p w14:paraId="164C15A0" w14:textId="2F5EEBF6" w:rsidR="00EE1B2D" w:rsidRPr="004D0B08" w:rsidDel="00A06C22" w:rsidRDefault="00EE1B2D" w:rsidP="00EE1B2D">
      <w:pPr>
        <w:pStyle w:val="WMOBodyText"/>
        <w:rPr>
          <w:del w:id="0" w:author="Elena Vicente" w:date="2022-11-07T11:47:00Z"/>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EE1B2D" w:rsidRPr="00A66D64" w:rsidDel="00A06C22" w14:paraId="422E526F" w14:textId="6D3B2357" w:rsidTr="00CA201F">
        <w:trPr>
          <w:jc w:val="center"/>
          <w:del w:id="1" w:author="Elena Vicente" w:date="2022-11-07T11:47:00Z"/>
        </w:trPr>
        <w:tc>
          <w:tcPr>
            <w:tcW w:w="7285" w:type="dxa"/>
          </w:tcPr>
          <w:p w14:paraId="7FE653EB" w14:textId="75B2F3AD" w:rsidR="00EE1B2D" w:rsidRPr="004D0B08" w:rsidDel="00A06C22" w:rsidRDefault="00EE1B2D" w:rsidP="00A66D64">
            <w:pPr>
              <w:pStyle w:val="WMOBodyText"/>
              <w:spacing w:after="120"/>
              <w:jc w:val="center"/>
              <w:rPr>
                <w:del w:id="2" w:author="Elena Vicente" w:date="2022-11-07T11:47:00Z"/>
                <w:i/>
                <w:iCs/>
                <w:lang w:val="es-ES"/>
              </w:rPr>
            </w:pPr>
            <w:del w:id="3" w:author="Elena Vicente" w:date="2022-11-07T11:47:00Z">
              <w:r w:rsidRPr="004D0B08" w:rsidDel="00A06C22">
                <w:rPr>
                  <w:rFonts w:ascii="Verdana Bold" w:hAnsi="Verdana Bold" w:cstheme="minorHAnsi"/>
                  <w:b/>
                  <w:bCs/>
                  <w:caps/>
                  <w:lang w:val="es-ES"/>
                </w:rPr>
                <w:delText>RESumEN</w:delText>
              </w:r>
            </w:del>
          </w:p>
        </w:tc>
      </w:tr>
      <w:tr w:rsidR="00EE1B2D" w:rsidRPr="00A06C22" w:rsidDel="00A06C22" w14:paraId="3B61942A" w14:textId="18978E08" w:rsidTr="00CA201F">
        <w:trPr>
          <w:jc w:val="center"/>
          <w:del w:id="4" w:author="Elena Vicente" w:date="2022-11-07T11:47:00Z"/>
        </w:trPr>
        <w:tc>
          <w:tcPr>
            <w:tcW w:w="7285" w:type="dxa"/>
          </w:tcPr>
          <w:p w14:paraId="061D541B" w14:textId="64D605EE" w:rsidR="00EE1B2D" w:rsidRPr="004D0B08" w:rsidDel="00A06C22" w:rsidRDefault="00EE1B2D" w:rsidP="00CA201F">
            <w:pPr>
              <w:pStyle w:val="WMOBodyText"/>
              <w:spacing w:before="160"/>
              <w:jc w:val="left"/>
              <w:rPr>
                <w:del w:id="5" w:author="Elena Vicente" w:date="2022-11-07T11:47:00Z"/>
                <w:lang w:val="es-ES"/>
              </w:rPr>
            </w:pPr>
            <w:del w:id="6" w:author="Elena Vicente" w:date="2022-11-07T11:47:00Z">
              <w:r w:rsidRPr="004D0B08" w:rsidDel="00A06C22">
                <w:rPr>
                  <w:b/>
                  <w:bCs/>
                  <w:lang w:val="es-ES"/>
                </w:rPr>
                <w:delText>Documento presentado por:</w:delText>
              </w:r>
              <w:r w:rsidRPr="004D0B08" w:rsidDel="00A06C22">
                <w:rPr>
                  <w:lang w:val="es-ES"/>
                </w:rPr>
                <w:delText xml:space="preserve"> </w:delText>
              </w:r>
              <w:r w:rsidR="00A66D64" w:rsidDel="00A06C22">
                <w:rPr>
                  <w:lang w:val="es-ES"/>
                </w:rPr>
                <w:delText>Los p</w:delText>
              </w:r>
              <w:r w:rsidR="00A66D64" w:rsidRPr="00A66D64" w:rsidDel="00A06C22">
                <w:rPr>
                  <w:lang w:val="es-ES"/>
                </w:rPr>
                <w:delText xml:space="preserve">residentes del Comité Permanente de Mediciones, Instrumentos y Trazabilidad (SC-MINT) </w:delText>
              </w:r>
              <w:r w:rsidR="00A66D64" w:rsidDel="00A06C22">
                <w:rPr>
                  <w:lang w:val="es-ES"/>
                </w:rPr>
                <w:br/>
              </w:r>
              <w:r w:rsidR="00A66D64" w:rsidRPr="00A66D64" w:rsidDel="00A06C22">
                <w:rPr>
                  <w:lang w:val="es-ES"/>
                </w:rPr>
                <w:delText xml:space="preserve">y del Grupo Consultivo de la Vigilancia de la Criosfera Global </w:delText>
              </w:r>
              <w:r w:rsidR="00A66D64" w:rsidDel="00A06C22">
                <w:rPr>
                  <w:lang w:val="es-ES"/>
                </w:rPr>
                <w:br/>
              </w:r>
              <w:r w:rsidR="00A66D64" w:rsidRPr="00A66D64" w:rsidDel="00A06C22">
                <w:rPr>
                  <w:lang w:val="es-ES"/>
                </w:rPr>
                <w:delText>(GCW-AG).</w:delText>
              </w:r>
            </w:del>
          </w:p>
          <w:p w14:paraId="2E3032E0" w14:textId="1CA7FBA2" w:rsidR="00EE1B2D" w:rsidRPr="004D0B08" w:rsidDel="00A06C22" w:rsidRDefault="00EE1B2D" w:rsidP="00CA201F">
            <w:pPr>
              <w:pStyle w:val="WMOBodyText"/>
              <w:spacing w:before="160"/>
              <w:jc w:val="left"/>
              <w:rPr>
                <w:del w:id="7" w:author="Elena Vicente" w:date="2022-11-07T11:47:00Z"/>
                <w:b/>
                <w:bCs/>
                <w:lang w:val="es-ES"/>
              </w:rPr>
            </w:pPr>
            <w:del w:id="8" w:author="Elena Vicente" w:date="2022-11-07T11:47:00Z">
              <w:r w:rsidRPr="004D0B08" w:rsidDel="00A06C22">
                <w:rPr>
                  <w:b/>
                  <w:bCs/>
                  <w:lang w:val="es-ES"/>
                </w:rPr>
                <w:delText>Objetivo estratégico para 2020</w:delText>
              </w:r>
              <w:r w:rsidR="00510864" w:rsidRPr="004D0B08" w:rsidDel="00A06C22">
                <w:rPr>
                  <w:b/>
                  <w:bCs/>
                  <w:lang w:val="es-ES"/>
                </w:rPr>
                <w:delText>-</w:delText>
              </w:r>
              <w:r w:rsidRPr="004D0B08" w:rsidDel="00A06C22">
                <w:rPr>
                  <w:b/>
                  <w:bCs/>
                  <w:lang w:val="es-ES"/>
                </w:rPr>
                <w:delText xml:space="preserve">2023: </w:delText>
              </w:r>
              <w:r w:rsidR="00A66D64" w:rsidDel="00A06C22">
                <w:rPr>
                  <w:lang w:val="es-ES"/>
                </w:rPr>
                <w:delText>2.1</w:delText>
              </w:r>
              <w:r w:rsidR="00DC38D8" w:rsidDel="00A06C22">
                <w:rPr>
                  <w:lang w:val="es-ES"/>
                </w:rPr>
                <w:delText>.</w:delText>
              </w:r>
            </w:del>
          </w:p>
          <w:p w14:paraId="0A1C9584" w14:textId="149C86C6" w:rsidR="00EE1B2D" w:rsidRPr="004D0B08" w:rsidDel="00A06C22" w:rsidRDefault="00EE1B2D" w:rsidP="00CA201F">
            <w:pPr>
              <w:pStyle w:val="WMOBodyText"/>
              <w:spacing w:before="160"/>
              <w:jc w:val="left"/>
              <w:rPr>
                <w:del w:id="9" w:author="Elena Vicente" w:date="2022-11-07T11:47:00Z"/>
                <w:lang w:val="es-ES"/>
              </w:rPr>
            </w:pPr>
            <w:del w:id="10" w:author="Elena Vicente" w:date="2022-11-07T11:47:00Z">
              <w:r w:rsidRPr="004D0B08" w:rsidDel="00A06C22">
                <w:rPr>
                  <w:b/>
                  <w:bCs/>
                  <w:lang w:val="es-ES"/>
                </w:rPr>
                <w:delText>Consecuencias financieras y administrativas:</w:delText>
              </w:r>
              <w:r w:rsidRPr="004D0B08" w:rsidDel="00A06C22">
                <w:rPr>
                  <w:lang w:val="es-ES"/>
                </w:rPr>
                <w:delText xml:space="preserve"> </w:delText>
              </w:r>
              <w:r w:rsidR="00A66D64" w:rsidDel="00A06C22">
                <w:rPr>
                  <w:lang w:val="es-ES"/>
                </w:rPr>
                <w:delText xml:space="preserve">Sin consecuencias financieras. </w:delText>
              </w:r>
              <w:r w:rsidR="00573F31" w:rsidDel="00A06C22">
                <w:rPr>
                  <w:lang w:val="es-ES"/>
                </w:rPr>
                <w:delText xml:space="preserve">Se enmarca en </w:delText>
              </w:r>
              <w:r w:rsidR="00A66D64" w:rsidDel="00A06C22">
                <w:rPr>
                  <w:lang w:val="es-ES"/>
                </w:rPr>
                <w:delText xml:space="preserve">el concepto de </w:delText>
              </w:r>
              <w:r w:rsidR="00577800" w:rsidDel="00A06C22">
                <w:rPr>
                  <w:lang w:val="es-ES"/>
                </w:rPr>
                <w:delText xml:space="preserve">los </w:delText>
              </w:r>
              <w:r w:rsidR="00DC38D8" w:rsidDel="00A06C22">
                <w:rPr>
                  <w:lang w:val="es-ES"/>
                </w:rPr>
                <w:delText>c</w:delText>
              </w:r>
              <w:r w:rsidR="00A66D64" w:rsidDel="00A06C22">
                <w:rPr>
                  <w:lang w:val="es-ES"/>
                </w:rPr>
                <w:delText xml:space="preserve">entros </w:delText>
              </w:r>
              <w:r w:rsidR="00DC38D8" w:rsidDel="00A06C22">
                <w:rPr>
                  <w:lang w:val="es-ES"/>
                </w:rPr>
                <w:delText>p</w:delText>
              </w:r>
              <w:r w:rsidR="00A66D64" w:rsidDel="00A06C22">
                <w:rPr>
                  <w:lang w:val="es-ES"/>
                </w:rPr>
                <w:delText xml:space="preserve">rincipales de </w:delText>
              </w:r>
              <w:r w:rsidR="00DC38D8" w:rsidDel="00A06C22">
                <w:rPr>
                  <w:lang w:val="es-ES"/>
                </w:rPr>
                <w:delText>m</w:delText>
              </w:r>
              <w:r w:rsidR="00A66D64" w:rsidDel="00A06C22">
                <w:rPr>
                  <w:lang w:val="es-ES"/>
                </w:rPr>
                <w:delText xml:space="preserve">edición (véase la </w:delText>
              </w:r>
              <w:r w:rsidR="00A06C22" w:rsidDel="00A06C22">
                <w:fldChar w:fldCharType="begin"/>
              </w:r>
              <w:r w:rsidR="00A06C22" w:rsidDel="00A06C22">
                <w:delInstrText xml:space="preserve"> HYPERLINK "https://library.wmo.int/doc_num.php?explnum_id=10973" \l "page=146" </w:delInstrText>
              </w:r>
              <w:r w:rsidR="00A06C22" w:rsidDel="00A06C22">
                <w:fldChar w:fldCharType="separate"/>
              </w:r>
              <w:r w:rsidR="00A66D64" w:rsidRPr="00A66D64" w:rsidDel="00A06C22">
                <w:rPr>
                  <w:rStyle w:val="Hyperlink"/>
                  <w:lang w:val="es-ES"/>
                </w:rPr>
                <w:delText>Resolución 10 (INFCOM-1)</w:delText>
              </w:r>
              <w:r w:rsidR="00A06C22" w:rsidDel="00A06C22">
                <w:rPr>
                  <w:rStyle w:val="Hyperlink"/>
                  <w:lang w:val="es-ES"/>
                </w:rPr>
                <w:fldChar w:fldCharType="end"/>
              </w:r>
              <w:r w:rsidR="00A66D64" w:rsidDel="00A06C22">
                <w:rPr>
                  <w:lang w:val="es-ES"/>
                </w:rPr>
                <w:delText xml:space="preserve"> — Mandato de los centros principales de medición).</w:delText>
              </w:r>
            </w:del>
          </w:p>
          <w:p w14:paraId="05A0B024" w14:textId="05E692FF" w:rsidR="00EE1B2D" w:rsidRPr="004D0B08" w:rsidDel="00A06C22" w:rsidRDefault="00515441" w:rsidP="00CA201F">
            <w:pPr>
              <w:pStyle w:val="WMOBodyText"/>
              <w:spacing w:before="160"/>
              <w:jc w:val="left"/>
              <w:rPr>
                <w:del w:id="11" w:author="Elena Vicente" w:date="2022-11-07T11:47:00Z"/>
                <w:lang w:val="es-ES"/>
              </w:rPr>
            </w:pPr>
            <w:del w:id="12" w:author="Elena Vicente" w:date="2022-11-07T11:47:00Z">
              <w:r w:rsidRPr="004D0B08" w:rsidDel="00A06C22">
                <w:rPr>
                  <w:b/>
                  <w:bCs/>
                  <w:lang w:val="es-ES"/>
                </w:rPr>
                <w:delText>Principales encargados de la ejecución</w:delText>
              </w:r>
              <w:r w:rsidR="00EE1B2D" w:rsidRPr="004D0B08" w:rsidDel="00A06C22">
                <w:rPr>
                  <w:b/>
                  <w:bCs/>
                  <w:lang w:val="es-ES"/>
                </w:rPr>
                <w:delText>:</w:delText>
              </w:r>
              <w:r w:rsidR="00EE1B2D" w:rsidRPr="004D0B08" w:rsidDel="00A06C22">
                <w:rPr>
                  <w:lang w:val="es-ES"/>
                </w:rPr>
                <w:delText xml:space="preserve"> </w:delText>
              </w:r>
              <w:r w:rsidR="00A66D64" w:rsidDel="00A06C22">
                <w:rPr>
                  <w:lang w:val="es-ES"/>
                </w:rPr>
                <w:delText>Suiza y la Comisión de Observaciones, Infraestructura y Sistemas de Información (INFCOM).</w:delText>
              </w:r>
            </w:del>
          </w:p>
          <w:p w14:paraId="0091F7A0" w14:textId="3BECDEEF" w:rsidR="00EE1B2D" w:rsidRPr="004D0B08" w:rsidDel="00A06C22" w:rsidRDefault="00515441" w:rsidP="00CA201F">
            <w:pPr>
              <w:pStyle w:val="WMOBodyText"/>
              <w:spacing w:before="160"/>
              <w:jc w:val="left"/>
              <w:rPr>
                <w:del w:id="13" w:author="Elena Vicente" w:date="2022-11-07T11:47:00Z"/>
                <w:lang w:val="es-ES"/>
              </w:rPr>
            </w:pPr>
            <w:del w:id="14" w:author="Elena Vicente" w:date="2022-11-07T11:47:00Z">
              <w:r w:rsidRPr="004D0B08" w:rsidDel="00A06C22">
                <w:rPr>
                  <w:b/>
                  <w:bCs/>
                  <w:lang w:val="es-ES"/>
                </w:rPr>
                <w:delText>Cronograma</w:delText>
              </w:r>
              <w:r w:rsidR="00EE1B2D" w:rsidRPr="004D0B08" w:rsidDel="00A06C22">
                <w:rPr>
                  <w:b/>
                  <w:bCs/>
                  <w:lang w:val="es-ES"/>
                </w:rPr>
                <w:delText>:</w:delText>
              </w:r>
              <w:r w:rsidR="00EE1B2D" w:rsidRPr="004D0B08" w:rsidDel="00A06C22">
                <w:rPr>
                  <w:lang w:val="es-ES"/>
                </w:rPr>
                <w:delText xml:space="preserve"> </w:delText>
              </w:r>
              <w:r w:rsidR="00A66D64" w:rsidDel="00A06C22">
                <w:rPr>
                  <w:lang w:val="es-ES"/>
                </w:rPr>
                <w:delText>2022-2029.</w:delText>
              </w:r>
            </w:del>
          </w:p>
          <w:p w14:paraId="7AD55E7B" w14:textId="6F696E26" w:rsidR="00EE1B2D" w:rsidRPr="004D0B08" w:rsidDel="00A06C22" w:rsidRDefault="00EE1B2D" w:rsidP="00CA201F">
            <w:pPr>
              <w:pStyle w:val="WMOBodyText"/>
              <w:spacing w:before="160"/>
              <w:jc w:val="left"/>
              <w:rPr>
                <w:del w:id="15" w:author="Elena Vicente" w:date="2022-11-07T11:47:00Z"/>
                <w:lang w:val="es-ES"/>
              </w:rPr>
            </w:pPr>
            <w:del w:id="16" w:author="Elena Vicente" w:date="2022-11-07T11:47:00Z">
              <w:r w:rsidRPr="004D0B08" w:rsidDel="00A06C22">
                <w:rPr>
                  <w:b/>
                  <w:bCs/>
                  <w:lang w:val="es-ES"/>
                </w:rPr>
                <w:delText>Medida prevista:</w:delText>
              </w:r>
              <w:r w:rsidRPr="004D0B08" w:rsidDel="00A06C22">
                <w:rPr>
                  <w:lang w:val="es-ES"/>
                </w:rPr>
                <w:delText xml:space="preserve"> </w:delText>
              </w:r>
              <w:r w:rsidR="00A66D64" w:rsidDel="00A06C22">
                <w:rPr>
                  <w:lang w:val="es-ES"/>
                </w:rPr>
                <w:delText xml:space="preserve">Examinar la propuesta de </w:delText>
              </w:r>
              <w:r w:rsidR="00A06C22" w:rsidDel="00A06C22">
                <w:fldChar w:fldCharType="begin"/>
              </w:r>
              <w:r w:rsidR="00A06C22" w:rsidDel="00A06C22">
                <w:delInstrText xml:space="preserve"> HYPERLINK \l "ProyectoDecisión" </w:delInstrText>
              </w:r>
              <w:r w:rsidR="00A06C22" w:rsidDel="00A06C22">
                <w:fldChar w:fldCharType="separate"/>
              </w:r>
              <w:r w:rsidR="00A66D64" w:rsidRPr="00C55F68" w:rsidDel="00A06C22">
                <w:rPr>
                  <w:rStyle w:val="Hyperlink"/>
                  <w:lang w:val="es-ES"/>
                </w:rPr>
                <w:delText>proyecto de decisión 6.2(7)/1 (INFCOM-2)</w:delText>
              </w:r>
              <w:r w:rsidR="00A06C22" w:rsidDel="00A06C22">
                <w:rPr>
                  <w:rStyle w:val="Hyperlink"/>
                  <w:lang w:val="es-ES"/>
                </w:rPr>
                <w:fldChar w:fldCharType="end"/>
              </w:r>
              <w:r w:rsidR="00A66D64" w:rsidDel="00A06C22">
                <w:rPr>
                  <w:lang w:val="es-ES"/>
                </w:rPr>
                <w:delText>.</w:delText>
              </w:r>
            </w:del>
          </w:p>
          <w:p w14:paraId="66969F13" w14:textId="3AB3A396" w:rsidR="00EE1B2D" w:rsidRPr="004D0B08" w:rsidDel="00A06C22" w:rsidRDefault="00EE1B2D" w:rsidP="00CA201F">
            <w:pPr>
              <w:pStyle w:val="WMOBodyText"/>
              <w:spacing w:before="160"/>
              <w:jc w:val="left"/>
              <w:rPr>
                <w:del w:id="17" w:author="Elena Vicente" w:date="2022-11-07T11:47:00Z"/>
                <w:lang w:val="es-ES"/>
              </w:rPr>
            </w:pPr>
          </w:p>
        </w:tc>
      </w:tr>
    </w:tbl>
    <w:p w14:paraId="297DD731" w14:textId="093088E6" w:rsidR="00EE1B2D" w:rsidRPr="004D0B08" w:rsidDel="00A06C22" w:rsidRDefault="00EE1B2D" w:rsidP="00EE1B2D">
      <w:pPr>
        <w:tabs>
          <w:tab w:val="clear" w:pos="1134"/>
        </w:tabs>
        <w:jc w:val="left"/>
        <w:rPr>
          <w:del w:id="18" w:author="Elena Vicente" w:date="2022-11-07T11:47:00Z"/>
          <w:lang w:val="es-ES"/>
        </w:rPr>
      </w:pPr>
    </w:p>
    <w:p w14:paraId="5BB534A9" w14:textId="7FC7A38E" w:rsidR="00EE1B2D" w:rsidRPr="004D0B08" w:rsidDel="00A06C22" w:rsidRDefault="00EE1B2D" w:rsidP="00EE1B2D">
      <w:pPr>
        <w:tabs>
          <w:tab w:val="clear" w:pos="1134"/>
        </w:tabs>
        <w:jc w:val="left"/>
        <w:rPr>
          <w:del w:id="19" w:author="Elena Vicente" w:date="2022-11-07T11:47:00Z"/>
          <w:rFonts w:eastAsia="Verdana" w:cs="Verdana"/>
          <w:lang w:val="es-ES" w:eastAsia="zh-TW"/>
        </w:rPr>
      </w:pPr>
      <w:del w:id="20" w:author="Elena Vicente" w:date="2022-11-07T11:47:00Z">
        <w:r w:rsidRPr="004D0B08" w:rsidDel="00A06C22">
          <w:rPr>
            <w:lang w:val="es-ES"/>
          </w:rPr>
          <w:br w:type="page"/>
        </w:r>
      </w:del>
    </w:p>
    <w:p w14:paraId="51B22AA2" w14:textId="77777777" w:rsidR="00814CC6" w:rsidRPr="004D0B08" w:rsidRDefault="00514EAC" w:rsidP="001D3CFB">
      <w:pPr>
        <w:pStyle w:val="Heading1"/>
        <w:rPr>
          <w:lang w:val="es-ES"/>
        </w:rPr>
      </w:pPr>
      <w:bookmarkStart w:id="21" w:name="_GoBack"/>
      <w:bookmarkEnd w:id="21"/>
      <w:r w:rsidRPr="004D0B08">
        <w:rPr>
          <w:lang w:val="es-ES"/>
        </w:rPr>
        <w:lastRenderedPageBreak/>
        <w:t>PROYECTO DE DECISIÓN</w:t>
      </w:r>
    </w:p>
    <w:p w14:paraId="3B1A70A1" w14:textId="77777777" w:rsidR="00814CC6" w:rsidRPr="004D0B08" w:rsidRDefault="00514EAC" w:rsidP="001D3CFB">
      <w:pPr>
        <w:pStyle w:val="Heading2"/>
        <w:rPr>
          <w:lang w:val="es-ES"/>
        </w:rPr>
      </w:pPr>
      <w:bookmarkStart w:id="22" w:name="ProyectoDecisión"/>
      <w:r w:rsidRPr="004D0B08">
        <w:rPr>
          <w:lang w:val="es-ES"/>
        </w:rPr>
        <w:t xml:space="preserve">Proyecto de Decisión </w:t>
      </w:r>
      <w:r w:rsidR="00A66D64">
        <w:rPr>
          <w:lang w:val="es-ES"/>
        </w:rPr>
        <w:t>6.2(7)</w:t>
      </w:r>
      <w:r w:rsidR="00814CC6" w:rsidRPr="004D0B08">
        <w:rPr>
          <w:lang w:val="es-ES"/>
        </w:rPr>
        <w:t xml:space="preserve">/1 </w:t>
      </w:r>
      <w:r w:rsidR="00A41E35" w:rsidRPr="004D0B08">
        <w:rPr>
          <w:lang w:val="es-ES"/>
        </w:rPr>
        <w:t>(</w:t>
      </w:r>
      <w:r w:rsidR="00922B37" w:rsidRPr="004D0B08">
        <w:rPr>
          <w:lang w:val="es-ES"/>
        </w:rPr>
        <w:t>INFCOM-</w:t>
      </w:r>
      <w:r w:rsidR="00EE1B2D" w:rsidRPr="004D0B08">
        <w:rPr>
          <w:lang w:val="es-ES"/>
        </w:rPr>
        <w:t>2</w:t>
      </w:r>
      <w:r w:rsidR="00A41E35" w:rsidRPr="004D0B08">
        <w:rPr>
          <w:lang w:val="es-ES"/>
        </w:rPr>
        <w:t>)</w:t>
      </w:r>
      <w:bookmarkEnd w:id="22"/>
    </w:p>
    <w:p w14:paraId="005F99EC" w14:textId="290F632F" w:rsidR="00814CC6" w:rsidRPr="004D0B08" w:rsidRDefault="00A66D64" w:rsidP="001D3CFB">
      <w:pPr>
        <w:pStyle w:val="Heading3"/>
        <w:rPr>
          <w:lang w:val="es-ES"/>
        </w:rPr>
      </w:pPr>
      <w:r w:rsidRPr="00A66D64">
        <w:rPr>
          <w:lang w:val="es-ES"/>
        </w:rPr>
        <w:t xml:space="preserve">Designación del </w:t>
      </w:r>
      <w:r w:rsidR="00485DE9" w:rsidRPr="00A66D64">
        <w:rPr>
          <w:lang w:val="es-ES"/>
        </w:rPr>
        <w:t>Centro de Competencias para el Monitoreo de la Nieve de Davos (Suiza)</w:t>
      </w:r>
      <w:r w:rsidR="00485DE9">
        <w:rPr>
          <w:lang w:val="es-ES"/>
        </w:rPr>
        <w:t xml:space="preserve"> como </w:t>
      </w:r>
      <w:r w:rsidRPr="00A66D64">
        <w:rPr>
          <w:lang w:val="es-ES"/>
        </w:rPr>
        <w:t>Centro Principal de Medición de la Organización Meteorológica Mundial para el Monitoreo de la Nieve</w:t>
      </w:r>
    </w:p>
    <w:p w14:paraId="6EA0A682" w14:textId="7F61B25B" w:rsidR="00AA3C89" w:rsidRPr="00A66D64" w:rsidRDefault="00003C16" w:rsidP="00514EAC">
      <w:pPr>
        <w:pStyle w:val="StyleWMOBodyTextBold"/>
        <w:rPr>
          <w:b w:val="0"/>
          <w:bCs w:val="0"/>
          <w:lang w:val="es-ES"/>
        </w:rPr>
      </w:pPr>
      <w:r w:rsidRPr="004D0B08">
        <w:rPr>
          <w:lang w:val="es-ES"/>
        </w:rPr>
        <w:t>La Comisión de Observaciones, Infraestructura y Sistemas de Información</w:t>
      </w:r>
      <w:r w:rsidR="00156F9B" w:rsidRPr="004D0B08">
        <w:rPr>
          <w:lang w:val="es-ES"/>
        </w:rPr>
        <w:t xml:space="preserve"> </w:t>
      </w:r>
      <w:r w:rsidR="007F17F7" w:rsidRPr="004D0B08">
        <w:rPr>
          <w:lang w:val="es-ES"/>
        </w:rPr>
        <w:t xml:space="preserve">(INFCOM) </w:t>
      </w:r>
      <w:r w:rsidR="00973C62" w:rsidRPr="004D0B08">
        <w:rPr>
          <w:lang w:val="es-ES"/>
        </w:rPr>
        <w:t>d</w:t>
      </w:r>
      <w:r w:rsidR="00156F9B" w:rsidRPr="004D0B08">
        <w:rPr>
          <w:lang w:val="es-ES"/>
        </w:rPr>
        <w:t>ecide</w:t>
      </w:r>
      <w:r w:rsidR="00A66D64">
        <w:rPr>
          <w:lang w:val="es-ES"/>
        </w:rPr>
        <w:t xml:space="preserve"> </w:t>
      </w:r>
      <w:r w:rsidR="00A66D64" w:rsidRPr="00A66D64">
        <w:rPr>
          <w:b w:val="0"/>
          <w:bCs w:val="0"/>
          <w:lang w:val="es-ES"/>
        </w:rPr>
        <w:t xml:space="preserve">designar como Centro Principal de Medición de la Organización Meteorológica Mundial para el Monitoreo de la Nieve al Centro de Competencias para el Monitoreo de la Nieve de Davos (Suiza), </w:t>
      </w:r>
      <w:r w:rsidR="00105424">
        <w:rPr>
          <w:b w:val="0"/>
          <w:bCs w:val="0"/>
          <w:lang w:val="es-ES"/>
        </w:rPr>
        <w:t xml:space="preserve">tras </w:t>
      </w:r>
      <w:r w:rsidR="00A66D64" w:rsidRPr="00A66D64">
        <w:rPr>
          <w:b w:val="0"/>
          <w:bCs w:val="0"/>
          <w:lang w:val="es-ES"/>
        </w:rPr>
        <w:t>habe</w:t>
      </w:r>
      <w:r w:rsidR="00105424">
        <w:rPr>
          <w:b w:val="0"/>
          <w:bCs w:val="0"/>
          <w:lang w:val="es-ES"/>
        </w:rPr>
        <w:t>r</w:t>
      </w:r>
      <w:r w:rsidR="00A66D64" w:rsidRPr="00A66D64">
        <w:rPr>
          <w:b w:val="0"/>
          <w:bCs w:val="0"/>
          <w:lang w:val="es-ES"/>
        </w:rPr>
        <w:t xml:space="preserve"> acusado recibo de la propuesta del Representante Permanente de Suiza ante la Organización y siguiendo la recomendación del </w:t>
      </w:r>
      <w:r w:rsidR="008C589E" w:rsidRPr="008C589E">
        <w:rPr>
          <w:b w:val="0"/>
          <w:bCs w:val="0"/>
          <w:lang w:val="es-ES"/>
        </w:rPr>
        <w:t xml:space="preserve">Comité Permanente de Mediciones, Instrumentos y Trazabilidad </w:t>
      </w:r>
      <w:r w:rsidR="00A66D64" w:rsidRPr="00A66D64">
        <w:rPr>
          <w:b w:val="0"/>
          <w:bCs w:val="0"/>
          <w:lang w:val="es-ES"/>
        </w:rPr>
        <w:t>(SC-MINT) y del Grupo Consultivo de la Vigilancia de la Criosfera Global (GCW-AG).</w:t>
      </w:r>
    </w:p>
    <w:p w14:paraId="2420B6C6" w14:textId="77777777" w:rsidR="00BC76B5" w:rsidRPr="004D0B08" w:rsidRDefault="00BC76B5" w:rsidP="00BC76B5">
      <w:pPr>
        <w:pStyle w:val="WMOBodyText"/>
        <w:rPr>
          <w:lang w:val="es-ES"/>
        </w:rPr>
      </w:pPr>
      <w:r w:rsidRPr="004D0B08">
        <w:rPr>
          <w:lang w:val="es-ES"/>
        </w:rPr>
        <w:t>_______</w:t>
      </w:r>
    </w:p>
    <w:p w14:paraId="1610A139" w14:textId="77777777" w:rsidR="00EE1B2D" w:rsidRPr="004D0B08" w:rsidRDefault="00514EAC" w:rsidP="00EE1B2D">
      <w:pPr>
        <w:pStyle w:val="WMOBodyText"/>
        <w:spacing w:before="120"/>
        <w:rPr>
          <w:lang w:val="es-ES"/>
        </w:rPr>
      </w:pPr>
      <w:r w:rsidRPr="004D0B08">
        <w:rPr>
          <w:lang w:val="es-ES"/>
        </w:rPr>
        <w:t xml:space="preserve">Justificación de la </w:t>
      </w:r>
      <w:r w:rsidR="00EE1B2D" w:rsidRPr="004D0B08">
        <w:rPr>
          <w:lang w:val="es-ES"/>
        </w:rPr>
        <w:t>d</w:t>
      </w:r>
      <w:r w:rsidRPr="004D0B08">
        <w:rPr>
          <w:lang w:val="es-ES"/>
        </w:rPr>
        <w:t>ecisión:</w:t>
      </w:r>
    </w:p>
    <w:p w14:paraId="1705D2A3" w14:textId="0686D657" w:rsidR="00BC76B5" w:rsidRPr="004D0B08" w:rsidRDefault="00A66D64" w:rsidP="00EE1B2D">
      <w:pPr>
        <w:pStyle w:val="WMOBodyText"/>
        <w:rPr>
          <w:lang w:val="es-ES"/>
        </w:rPr>
      </w:pPr>
      <w:r>
        <w:rPr>
          <w:lang w:val="es-ES"/>
        </w:rPr>
        <w:t xml:space="preserve">El Representante Permanente de Suiza ante la Organización Meteorológica Mundial ha tenido la amabilidad de ofrecer las instalaciones del Instituto de Investigación sobre la Nieve y las Avalanchas (SLF), que se encuentra en Davos (Suiza) y forma parte del Instituto Federal Suizo de Investigación sobre </w:t>
      </w:r>
      <w:r w:rsidR="009419A5">
        <w:rPr>
          <w:lang w:val="es-ES"/>
        </w:rPr>
        <w:t xml:space="preserve">los </w:t>
      </w:r>
      <w:r>
        <w:rPr>
          <w:lang w:val="es-ES"/>
        </w:rPr>
        <w:t xml:space="preserve">Bosques, la Nieve y el Paisaje (WSL), para que ejerza de Centro Principal de Medición para el Monitoreo de la Nieve. </w:t>
      </w:r>
      <w:r w:rsidR="0097769A">
        <w:rPr>
          <w:lang w:val="es-ES"/>
        </w:rPr>
        <w:t xml:space="preserve">El Equipo Especial </w:t>
      </w:r>
      <w:r w:rsidR="0097769A">
        <w:rPr>
          <w:i/>
          <w:iCs/>
          <w:lang w:val="es-ES"/>
        </w:rPr>
        <w:t xml:space="preserve">Ad Hoc </w:t>
      </w:r>
      <w:r w:rsidR="0097769A">
        <w:rPr>
          <w:lang w:val="es-ES"/>
        </w:rPr>
        <w:t>sobre Centros Principales de Medición del SC-MINT ha evaluado l</w:t>
      </w:r>
      <w:r>
        <w:rPr>
          <w:lang w:val="es-ES"/>
        </w:rPr>
        <w:t xml:space="preserve">a propuesta </w:t>
      </w:r>
      <w:r w:rsidR="0097769A">
        <w:rPr>
          <w:lang w:val="es-ES"/>
        </w:rPr>
        <w:t xml:space="preserve">y </w:t>
      </w:r>
      <w:r w:rsidR="005B1AFF">
        <w:rPr>
          <w:lang w:val="es-ES"/>
        </w:rPr>
        <w:t xml:space="preserve">ha </w:t>
      </w:r>
      <w:r>
        <w:rPr>
          <w:lang w:val="es-ES"/>
        </w:rPr>
        <w:t>consider</w:t>
      </w:r>
      <w:r w:rsidR="005B1AFF">
        <w:rPr>
          <w:lang w:val="es-ES"/>
        </w:rPr>
        <w:t>ado</w:t>
      </w:r>
      <w:r>
        <w:rPr>
          <w:lang w:val="es-ES"/>
        </w:rPr>
        <w:t xml:space="preserve"> que cumpl</w:t>
      </w:r>
      <w:r w:rsidR="005B1AFF">
        <w:rPr>
          <w:lang w:val="es-ES"/>
        </w:rPr>
        <w:t>e</w:t>
      </w:r>
      <w:r>
        <w:rPr>
          <w:lang w:val="es-ES"/>
        </w:rPr>
        <w:t xml:space="preserve"> los criterios aplicables a un Centro Principal de Medición</w:t>
      </w:r>
      <w:r w:rsidR="007A4CE1">
        <w:rPr>
          <w:lang w:val="es-ES"/>
        </w:rPr>
        <w:t xml:space="preserve">, por lo que ha </w:t>
      </w:r>
      <w:r>
        <w:rPr>
          <w:lang w:val="es-ES"/>
        </w:rPr>
        <w:t>recomend</w:t>
      </w:r>
      <w:r w:rsidR="007A4CE1">
        <w:rPr>
          <w:lang w:val="es-ES"/>
        </w:rPr>
        <w:t>ado</w:t>
      </w:r>
      <w:r>
        <w:rPr>
          <w:lang w:val="es-ES"/>
        </w:rPr>
        <w:t xml:space="preserve"> </w:t>
      </w:r>
      <w:r w:rsidR="006B6D23">
        <w:rPr>
          <w:lang w:val="es-ES"/>
        </w:rPr>
        <w:t xml:space="preserve">designar </w:t>
      </w:r>
      <w:r>
        <w:rPr>
          <w:lang w:val="es-ES"/>
        </w:rPr>
        <w:t>las instalaciones de alta calidad del SLF del WSL como Centro Principal de Medición. Según el Equipo Especial, se podrían lograr mejoras ulteriores mediante la instauración de un sistema adecuado de gestión de la calidad y el establecimiento de un proyecto de hermanamiento o una relación especial con instalaciones asociadas de otros países.</w:t>
      </w:r>
    </w:p>
    <w:p w14:paraId="556E8344" w14:textId="77777777" w:rsidR="00864DBF" w:rsidRPr="004D0B08" w:rsidRDefault="00514EAC" w:rsidP="00EB1E83">
      <w:pPr>
        <w:pStyle w:val="WMOBodyText"/>
        <w:jc w:val="center"/>
        <w:rPr>
          <w:lang w:val="es-ES"/>
        </w:rPr>
      </w:pPr>
      <w:bookmarkStart w:id="23" w:name="_Annex_to_Draft_4"/>
      <w:bookmarkStart w:id="24" w:name="AnexoDecisión"/>
      <w:bookmarkEnd w:id="23"/>
      <w:bookmarkEnd w:id="24"/>
      <w:r w:rsidRPr="004D0B08">
        <w:rPr>
          <w:lang w:val="es-ES"/>
        </w:rPr>
        <w:t>______________</w:t>
      </w:r>
    </w:p>
    <w:sectPr w:rsidR="00864DBF" w:rsidRPr="004D0B08" w:rsidSect="0020095E">
      <w:headerReference w:type="default" r:id="rId1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8F6B9" w14:textId="77777777" w:rsidR="00A66D64" w:rsidRDefault="00A66D64">
      <w:r>
        <w:separator/>
      </w:r>
    </w:p>
    <w:p w14:paraId="07ADD540" w14:textId="77777777" w:rsidR="00A66D64" w:rsidRDefault="00A66D64"/>
    <w:p w14:paraId="32DABB03" w14:textId="77777777" w:rsidR="00A66D64" w:rsidRDefault="00A66D64"/>
  </w:endnote>
  <w:endnote w:type="continuationSeparator" w:id="0">
    <w:p w14:paraId="5630159B" w14:textId="77777777" w:rsidR="00A66D64" w:rsidRDefault="00A66D64">
      <w:r>
        <w:continuationSeparator/>
      </w:r>
    </w:p>
    <w:p w14:paraId="0DB9CF9A" w14:textId="77777777" w:rsidR="00A66D64" w:rsidRDefault="00A66D64"/>
    <w:p w14:paraId="2C5DF6D3" w14:textId="77777777" w:rsidR="00A66D64" w:rsidRDefault="00A66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4BDA5" w14:textId="77777777" w:rsidR="00A66D64" w:rsidRDefault="00A66D64">
      <w:r>
        <w:separator/>
      </w:r>
    </w:p>
  </w:footnote>
  <w:footnote w:type="continuationSeparator" w:id="0">
    <w:p w14:paraId="6CDDF8C8" w14:textId="77777777" w:rsidR="00A66D64" w:rsidRDefault="00A66D64">
      <w:r>
        <w:continuationSeparator/>
      </w:r>
    </w:p>
    <w:p w14:paraId="1A9E11FC" w14:textId="77777777" w:rsidR="00A66D64" w:rsidRDefault="00A66D64"/>
    <w:p w14:paraId="3D24B7CE" w14:textId="77777777" w:rsidR="00A66D64" w:rsidRDefault="00A66D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00CEB" w14:textId="6D40169C" w:rsidR="007C212A" w:rsidRDefault="00310194" w:rsidP="00B72444">
    <w:pPr>
      <w:pStyle w:val="Header"/>
    </w:pPr>
    <w:r w:rsidRPr="00B96E11">
      <w:rPr>
        <w:lang w:val="es-ES"/>
      </w:rPr>
      <w:t>INFCOM-</w:t>
    </w:r>
    <w:r w:rsidR="00EE1B2D">
      <w:rPr>
        <w:lang w:val="es-ES"/>
      </w:rPr>
      <w:t>2</w:t>
    </w:r>
    <w:r w:rsidR="00A41E35" w:rsidRPr="00B96E11">
      <w:rPr>
        <w:lang w:val="es-ES"/>
      </w:rPr>
      <w:t xml:space="preserve">/Doc. </w:t>
    </w:r>
    <w:r w:rsidR="00C55F68">
      <w:rPr>
        <w:lang w:val="es-ES"/>
      </w:rPr>
      <w:t>6.2(7)</w:t>
    </w:r>
    <w:r w:rsidR="0020095E" w:rsidRPr="00B96E11">
      <w:rPr>
        <w:lang w:val="es-ES"/>
      </w:rPr>
      <w:t xml:space="preserve">, </w:t>
    </w:r>
    <w:del w:id="25" w:author="Elena Vicente" w:date="2022-11-07T11:46:00Z">
      <w:r w:rsidR="001527A3" w:rsidRPr="00B96E11" w:rsidDel="00A06C22">
        <w:rPr>
          <w:lang w:val="es-ES"/>
        </w:rPr>
        <w:delText>VERSIÓN 1</w:delText>
      </w:r>
    </w:del>
    <w:ins w:id="26" w:author="Elena Vicente" w:date="2022-11-07T11:46:00Z">
      <w:r w:rsidR="00A06C22">
        <w:rPr>
          <w:lang w:val="es-ES"/>
        </w:rPr>
        <w:t>APROBADO</w:t>
      </w:r>
    </w:ins>
    <w:r w:rsidR="0020095E" w:rsidRPr="00B96E11">
      <w:rPr>
        <w:lang w:val="es-ES"/>
      </w:rPr>
      <w:t xml:space="preserve">, p. </w:t>
    </w:r>
    <w:r w:rsidR="0020095E" w:rsidRPr="00C2459D">
      <w:rPr>
        <w:rStyle w:val="PageNumber"/>
      </w:rPr>
      <w:fldChar w:fldCharType="begin"/>
    </w:r>
    <w:r w:rsidR="0020095E" w:rsidRPr="00B96E11">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5"/>
  </w:num>
  <w:num w:numId="3">
    <w:abstractNumId w:val="28"/>
  </w:num>
  <w:num w:numId="4">
    <w:abstractNumId w:val="37"/>
  </w:num>
  <w:num w:numId="5">
    <w:abstractNumId w:val="18"/>
  </w:num>
  <w:num w:numId="6">
    <w:abstractNumId w:val="23"/>
  </w:num>
  <w:num w:numId="7">
    <w:abstractNumId w:val="19"/>
  </w:num>
  <w:num w:numId="8">
    <w:abstractNumId w:val="31"/>
  </w:num>
  <w:num w:numId="9">
    <w:abstractNumId w:val="22"/>
  </w:num>
  <w:num w:numId="10">
    <w:abstractNumId w:val="21"/>
  </w:num>
  <w:num w:numId="11">
    <w:abstractNumId w:val="36"/>
  </w:num>
  <w:num w:numId="12">
    <w:abstractNumId w:val="12"/>
  </w:num>
  <w:num w:numId="13">
    <w:abstractNumId w:val="26"/>
  </w:num>
  <w:num w:numId="14">
    <w:abstractNumId w:val="41"/>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3"/>
  </w:num>
  <w:num w:numId="27">
    <w:abstractNumId w:val="32"/>
  </w:num>
  <w:num w:numId="28">
    <w:abstractNumId w:val="24"/>
  </w:num>
  <w:num w:numId="29">
    <w:abstractNumId w:val="33"/>
  </w:num>
  <w:num w:numId="30">
    <w:abstractNumId w:val="34"/>
  </w:num>
  <w:num w:numId="31">
    <w:abstractNumId w:val="15"/>
  </w:num>
  <w:num w:numId="32">
    <w:abstractNumId w:val="40"/>
  </w:num>
  <w:num w:numId="33">
    <w:abstractNumId w:val="38"/>
  </w:num>
  <w:num w:numId="34">
    <w:abstractNumId w:val="25"/>
  </w:num>
  <w:num w:numId="35">
    <w:abstractNumId w:val="27"/>
  </w:num>
  <w:num w:numId="36">
    <w:abstractNumId w:val="44"/>
  </w:num>
  <w:num w:numId="37">
    <w:abstractNumId w:val="35"/>
  </w:num>
  <w:num w:numId="38">
    <w:abstractNumId w:val="13"/>
  </w:num>
  <w:num w:numId="39">
    <w:abstractNumId w:val="14"/>
  </w:num>
  <w:num w:numId="40">
    <w:abstractNumId w:val="16"/>
  </w:num>
  <w:num w:numId="41">
    <w:abstractNumId w:val="10"/>
  </w:num>
  <w:num w:numId="42">
    <w:abstractNumId w:val="42"/>
  </w:num>
  <w:num w:numId="43">
    <w:abstractNumId w:val="17"/>
  </w:num>
  <w:num w:numId="44">
    <w:abstractNumId w:val="29"/>
  </w:num>
  <w:num w:numId="45">
    <w:abstractNumId w:val="39"/>
  </w:num>
  <w:num w:numId="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64"/>
    <w:rsid w:val="00001D46"/>
    <w:rsid w:val="00003C16"/>
    <w:rsid w:val="000206A8"/>
    <w:rsid w:val="0003137A"/>
    <w:rsid w:val="00041171"/>
    <w:rsid w:val="00041727"/>
    <w:rsid w:val="0004226F"/>
    <w:rsid w:val="00050F8E"/>
    <w:rsid w:val="000573AD"/>
    <w:rsid w:val="00064F6B"/>
    <w:rsid w:val="00072F17"/>
    <w:rsid w:val="000806D8"/>
    <w:rsid w:val="00082C80"/>
    <w:rsid w:val="00083847"/>
    <w:rsid w:val="00083C36"/>
    <w:rsid w:val="000918D8"/>
    <w:rsid w:val="00093AF3"/>
    <w:rsid w:val="00095E48"/>
    <w:rsid w:val="000A69BF"/>
    <w:rsid w:val="000C225A"/>
    <w:rsid w:val="000C6781"/>
    <w:rsid w:val="000F5E49"/>
    <w:rsid w:val="000F7A87"/>
    <w:rsid w:val="00105424"/>
    <w:rsid w:val="00105D2E"/>
    <w:rsid w:val="00111BFD"/>
    <w:rsid w:val="0011498B"/>
    <w:rsid w:val="00120147"/>
    <w:rsid w:val="00123140"/>
    <w:rsid w:val="00123D94"/>
    <w:rsid w:val="001527A3"/>
    <w:rsid w:val="00156F9B"/>
    <w:rsid w:val="00163BA3"/>
    <w:rsid w:val="00166B31"/>
    <w:rsid w:val="00180771"/>
    <w:rsid w:val="001930A3"/>
    <w:rsid w:val="00196EB8"/>
    <w:rsid w:val="001A341E"/>
    <w:rsid w:val="001B07C4"/>
    <w:rsid w:val="001B0EA6"/>
    <w:rsid w:val="001B13CE"/>
    <w:rsid w:val="001B1CDF"/>
    <w:rsid w:val="001B56F4"/>
    <w:rsid w:val="001C5462"/>
    <w:rsid w:val="001D265C"/>
    <w:rsid w:val="001D3062"/>
    <w:rsid w:val="001D3CFB"/>
    <w:rsid w:val="001D559B"/>
    <w:rsid w:val="001D6302"/>
    <w:rsid w:val="001E740C"/>
    <w:rsid w:val="001E7DD0"/>
    <w:rsid w:val="001F1BDA"/>
    <w:rsid w:val="0020095E"/>
    <w:rsid w:val="00210D30"/>
    <w:rsid w:val="002204FD"/>
    <w:rsid w:val="002218D9"/>
    <w:rsid w:val="002308B5"/>
    <w:rsid w:val="00232381"/>
    <w:rsid w:val="00234A34"/>
    <w:rsid w:val="00247517"/>
    <w:rsid w:val="0025255D"/>
    <w:rsid w:val="00255EE3"/>
    <w:rsid w:val="00266262"/>
    <w:rsid w:val="00270480"/>
    <w:rsid w:val="002779AF"/>
    <w:rsid w:val="002823D8"/>
    <w:rsid w:val="00283310"/>
    <w:rsid w:val="0028531A"/>
    <w:rsid w:val="00285446"/>
    <w:rsid w:val="00295593"/>
    <w:rsid w:val="002A354F"/>
    <w:rsid w:val="002A386C"/>
    <w:rsid w:val="002B540D"/>
    <w:rsid w:val="002C30BC"/>
    <w:rsid w:val="002C5965"/>
    <w:rsid w:val="002C7A88"/>
    <w:rsid w:val="002D232B"/>
    <w:rsid w:val="002D2759"/>
    <w:rsid w:val="002D5E00"/>
    <w:rsid w:val="002D6DAC"/>
    <w:rsid w:val="002E261D"/>
    <w:rsid w:val="002E3FAD"/>
    <w:rsid w:val="002E4E16"/>
    <w:rsid w:val="002F6DAC"/>
    <w:rsid w:val="00301E8C"/>
    <w:rsid w:val="00310194"/>
    <w:rsid w:val="00314D5D"/>
    <w:rsid w:val="00320009"/>
    <w:rsid w:val="0032424A"/>
    <w:rsid w:val="003245D3"/>
    <w:rsid w:val="00325539"/>
    <w:rsid w:val="00330AA3"/>
    <w:rsid w:val="00334987"/>
    <w:rsid w:val="00342E34"/>
    <w:rsid w:val="00371CF1"/>
    <w:rsid w:val="003750C1"/>
    <w:rsid w:val="00380AF7"/>
    <w:rsid w:val="00394A05"/>
    <w:rsid w:val="00395E1D"/>
    <w:rsid w:val="00397770"/>
    <w:rsid w:val="00397880"/>
    <w:rsid w:val="003A7016"/>
    <w:rsid w:val="003C17A5"/>
    <w:rsid w:val="003D1552"/>
    <w:rsid w:val="003D5A17"/>
    <w:rsid w:val="003E4046"/>
    <w:rsid w:val="003F003A"/>
    <w:rsid w:val="003F125B"/>
    <w:rsid w:val="003F5FA0"/>
    <w:rsid w:val="003F7B3F"/>
    <w:rsid w:val="0041078D"/>
    <w:rsid w:val="00416F97"/>
    <w:rsid w:val="0043039B"/>
    <w:rsid w:val="004423FE"/>
    <w:rsid w:val="00445C35"/>
    <w:rsid w:val="0045663A"/>
    <w:rsid w:val="0046344E"/>
    <w:rsid w:val="00465481"/>
    <w:rsid w:val="004667E7"/>
    <w:rsid w:val="00475797"/>
    <w:rsid w:val="00485DE9"/>
    <w:rsid w:val="0049253B"/>
    <w:rsid w:val="004A140B"/>
    <w:rsid w:val="004A5980"/>
    <w:rsid w:val="004A6403"/>
    <w:rsid w:val="004B3852"/>
    <w:rsid w:val="004B7BAA"/>
    <w:rsid w:val="004C2DF7"/>
    <w:rsid w:val="004C4E0B"/>
    <w:rsid w:val="004D0B08"/>
    <w:rsid w:val="004D497E"/>
    <w:rsid w:val="004E4809"/>
    <w:rsid w:val="004E5985"/>
    <w:rsid w:val="004E6352"/>
    <w:rsid w:val="004E6460"/>
    <w:rsid w:val="004F6B46"/>
    <w:rsid w:val="00510864"/>
    <w:rsid w:val="00511999"/>
    <w:rsid w:val="00514EAC"/>
    <w:rsid w:val="00515441"/>
    <w:rsid w:val="00521EA5"/>
    <w:rsid w:val="00525B80"/>
    <w:rsid w:val="00527225"/>
    <w:rsid w:val="0053098F"/>
    <w:rsid w:val="00536B2E"/>
    <w:rsid w:val="00546D8E"/>
    <w:rsid w:val="00553738"/>
    <w:rsid w:val="00571AE1"/>
    <w:rsid w:val="00573F31"/>
    <w:rsid w:val="00577800"/>
    <w:rsid w:val="00592267"/>
    <w:rsid w:val="0059421F"/>
    <w:rsid w:val="00596CF0"/>
    <w:rsid w:val="005A24CE"/>
    <w:rsid w:val="005B0AE2"/>
    <w:rsid w:val="005B1AFF"/>
    <w:rsid w:val="005B1F2C"/>
    <w:rsid w:val="005B5F3C"/>
    <w:rsid w:val="005D03D9"/>
    <w:rsid w:val="005D1EE8"/>
    <w:rsid w:val="005D56AE"/>
    <w:rsid w:val="005D666D"/>
    <w:rsid w:val="005E3A59"/>
    <w:rsid w:val="00604802"/>
    <w:rsid w:val="00612909"/>
    <w:rsid w:val="00615AB0"/>
    <w:rsid w:val="006160E2"/>
    <w:rsid w:val="0061778C"/>
    <w:rsid w:val="0062494A"/>
    <w:rsid w:val="00636B90"/>
    <w:rsid w:val="0064738B"/>
    <w:rsid w:val="006508EA"/>
    <w:rsid w:val="00654504"/>
    <w:rsid w:val="00667E86"/>
    <w:rsid w:val="0068392D"/>
    <w:rsid w:val="00697DB5"/>
    <w:rsid w:val="006A1B33"/>
    <w:rsid w:val="006A492A"/>
    <w:rsid w:val="006B5C72"/>
    <w:rsid w:val="006B6D23"/>
    <w:rsid w:val="006D0310"/>
    <w:rsid w:val="006D2009"/>
    <w:rsid w:val="006D5576"/>
    <w:rsid w:val="006E766D"/>
    <w:rsid w:val="006F4B29"/>
    <w:rsid w:val="006F6CE9"/>
    <w:rsid w:val="0070517C"/>
    <w:rsid w:val="00705C9F"/>
    <w:rsid w:val="00716951"/>
    <w:rsid w:val="00720F6B"/>
    <w:rsid w:val="00735D9E"/>
    <w:rsid w:val="00745543"/>
    <w:rsid w:val="00745A09"/>
    <w:rsid w:val="00751EAF"/>
    <w:rsid w:val="00754CF7"/>
    <w:rsid w:val="00757B0D"/>
    <w:rsid w:val="00761320"/>
    <w:rsid w:val="007651B1"/>
    <w:rsid w:val="00771A68"/>
    <w:rsid w:val="007740D5"/>
    <w:rsid w:val="007744D2"/>
    <w:rsid w:val="00780460"/>
    <w:rsid w:val="00786136"/>
    <w:rsid w:val="007A4CE1"/>
    <w:rsid w:val="007C212A"/>
    <w:rsid w:val="007E7D21"/>
    <w:rsid w:val="007F17F7"/>
    <w:rsid w:val="007F482F"/>
    <w:rsid w:val="007F7C94"/>
    <w:rsid w:val="0080398D"/>
    <w:rsid w:val="00806385"/>
    <w:rsid w:val="00807CC5"/>
    <w:rsid w:val="00814CC6"/>
    <w:rsid w:val="00831751"/>
    <w:rsid w:val="00833369"/>
    <w:rsid w:val="00835B42"/>
    <w:rsid w:val="00842A4E"/>
    <w:rsid w:val="008451AA"/>
    <w:rsid w:val="00847C1E"/>
    <w:rsid w:val="00847D99"/>
    <w:rsid w:val="0085038E"/>
    <w:rsid w:val="0086271D"/>
    <w:rsid w:val="0086420B"/>
    <w:rsid w:val="00864DBF"/>
    <w:rsid w:val="00865AE2"/>
    <w:rsid w:val="0089601F"/>
    <w:rsid w:val="008A7313"/>
    <w:rsid w:val="008A7D91"/>
    <w:rsid w:val="008B3F55"/>
    <w:rsid w:val="008B7FC7"/>
    <w:rsid w:val="008C4337"/>
    <w:rsid w:val="008C4F06"/>
    <w:rsid w:val="008C589E"/>
    <w:rsid w:val="008E1E4A"/>
    <w:rsid w:val="008F0615"/>
    <w:rsid w:val="008F103E"/>
    <w:rsid w:val="008F1FDB"/>
    <w:rsid w:val="008F36FB"/>
    <w:rsid w:val="0090427F"/>
    <w:rsid w:val="00920506"/>
    <w:rsid w:val="00922B37"/>
    <w:rsid w:val="00931DEB"/>
    <w:rsid w:val="00933957"/>
    <w:rsid w:val="009419A5"/>
    <w:rsid w:val="00944454"/>
    <w:rsid w:val="00950605"/>
    <w:rsid w:val="00952233"/>
    <w:rsid w:val="00954D66"/>
    <w:rsid w:val="00954EEA"/>
    <w:rsid w:val="00963F8F"/>
    <w:rsid w:val="00973C62"/>
    <w:rsid w:val="00975D76"/>
    <w:rsid w:val="0097769A"/>
    <w:rsid w:val="00982E51"/>
    <w:rsid w:val="009844E2"/>
    <w:rsid w:val="009874B9"/>
    <w:rsid w:val="00993581"/>
    <w:rsid w:val="009A288C"/>
    <w:rsid w:val="009A64C1"/>
    <w:rsid w:val="009B4912"/>
    <w:rsid w:val="009B6697"/>
    <w:rsid w:val="009C2EA4"/>
    <w:rsid w:val="009C4C04"/>
    <w:rsid w:val="009F7566"/>
    <w:rsid w:val="00A06BFE"/>
    <w:rsid w:val="00A06C22"/>
    <w:rsid w:val="00A10F5D"/>
    <w:rsid w:val="00A1243C"/>
    <w:rsid w:val="00A135AE"/>
    <w:rsid w:val="00A14AF1"/>
    <w:rsid w:val="00A16891"/>
    <w:rsid w:val="00A16A45"/>
    <w:rsid w:val="00A268CE"/>
    <w:rsid w:val="00A30F9B"/>
    <w:rsid w:val="00A332E8"/>
    <w:rsid w:val="00A35AF5"/>
    <w:rsid w:val="00A35DDF"/>
    <w:rsid w:val="00A36CBA"/>
    <w:rsid w:val="00A41E35"/>
    <w:rsid w:val="00A45741"/>
    <w:rsid w:val="00A50291"/>
    <w:rsid w:val="00A530E4"/>
    <w:rsid w:val="00A604CD"/>
    <w:rsid w:val="00A60FE6"/>
    <w:rsid w:val="00A622F5"/>
    <w:rsid w:val="00A654BE"/>
    <w:rsid w:val="00A66D64"/>
    <w:rsid w:val="00A66DD6"/>
    <w:rsid w:val="00A771FD"/>
    <w:rsid w:val="00A874EF"/>
    <w:rsid w:val="00A95415"/>
    <w:rsid w:val="00AA3C89"/>
    <w:rsid w:val="00AB32BD"/>
    <w:rsid w:val="00AB4723"/>
    <w:rsid w:val="00AC29D7"/>
    <w:rsid w:val="00AC4CDB"/>
    <w:rsid w:val="00AC70FE"/>
    <w:rsid w:val="00AD33A8"/>
    <w:rsid w:val="00AD4358"/>
    <w:rsid w:val="00AF61E1"/>
    <w:rsid w:val="00AF638A"/>
    <w:rsid w:val="00AF7BFC"/>
    <w:rsid w:val="00B00141"/>
    <w:rsid w:val="00B009AA"/>
    <w:rsid w:val="00B030C8"/>
    <w:rsid w:val="00B056E7"/>
    <w:rsid w:val="00B05B71"/>
    <w:rsid w:val="00B10035"/>
    <w:rsid w:val="00B15C76"/>
    <w:rsid w:val="00B165E6"/>
    <w:rsid w:val="00B235DB"/>
    <w:rsid w:val="00B31C07"/>
    <w:rsid w:val="00B4340B"/>
    <w:rsid w:val="00B447C0"/>
    <w:rsid w:val="00B51EAA"/>
    <w:rsid w:val="00B5229B"/>
    <w:rsid w:val="00B548A2"/>
    <w:rsid w:val="00B56934"/>
    <w:rsid w:val="00B62F03"/>
    <w:rsid w:val="00B72444"/>
    <w:rsid w:val="00B93B62"/>
    <w:rsid w:val="00B953D1"/>
    <w:rsid w:val="00B96E11"/>
    <w:rsid w:val="00BA30D0"/>
    <w:rsid w:val="00BB0D32"/>
    <w:rsid w:val="00BC76B5"/>
    <w:rsid w:val="00BD5420"/>
    <w:rsid w:val="00C04BD2"/>
    <w:rsid w:val="00C13EEC"/>
    <w:rsid w:val="00C14689"/>
    <w:rsid w:val="00C156A4"/>
    <w:rsid w:val="00C20FAA"/>
    <w:rsid w:val="00C2459D"/>
    <w:rsid w:val="00C316F1"/>
    <w:rsid w:val="00C4081C"/>
    <w:rsid w:val="00C42C95"/>
    <w:rsid w:val="00C4470F"/>
    <w:rsid w:val="00C55E5B"/>
    <w:rsid w:val="00C55F68"/>
    <w:rsid w:val="00C57C95"/>
    <w:rsid w:val="00C57D64"/>
    <w:rsid w:val="00C62739"/>
    <w:rsid w:val="00C720A4"/>
    <w:rsid w:val="00C7611C"/>
    <w:rsid w:val="00C94097"/>
    <w:rsid w:val="00CA4269"/>
    <w:rsid w:val="00CA7330"/>
    <w:rsid w:val="00CB1C84"/>
    <w:rsid w:val="00CB64F0"/>
    <w:rsid w:val="00CC2909"/>
    <w:rsid w:val="00CD0549"/>
    <w:rsid w:val="00CF015C"/>
    <w:rsid w:val="00CF40BF"/>
    <w:rsid w:val="00D05E6F"/>
    <w:rsid w:val="00D24F2A"/>
    <w:rsid w:val="00D27929"/>
    <w:rsid w:val="00D33442"/>
    <w:rsid w:val="00D44BAD"/>
    <w:rsid w:val="00D45B55"/>
    <w:rsid w:val="00D7097B"/>
    <w:rsid w:val="00D91DFA"/>
    <w:rsid w:val="00DA159A"/>
    <w:rsid w:val="00DB1AB2"/>
    <w:rsid w:val="00DC38D8"/>
    <w:rsid w:val="00DC4FDF"/>
    <w:rsid w:val="00DC66F0"/>
    <w:rsid w:val="00DD3A65"/>
    <w:rsid w:val="00DD62C6"/>
    <w:rsid w:val="00DE7137"/>
    <w:rsid w:val="00E00498"/>
    <w:rsid w:val="00E14ADB"/>
    <w:rsid w:val="00E2617A"/>
    <w:rsid w:val="00E31CD4"/>
    <w:rsid w:val="00E3525B"/>
    <w:rsid w:val="00E538E6"/>
    <w:rsid w:val="00E802A2"/>
    <w:rsid w:val="00E85C0B"/>
    <w:rsid w:val="00EA06BF"/>
    <w:rsid w:val="00EB13D7"/>
    <w:rsid w:val="00EB1E83"/>
    <w:rsid w:val="00ED22CB"/>
    <w:rsid w:val="00ED67AF"/>
    <w:rsid w:val="00EE128C"/>
    <w:rsid w:val="00EE1B2D"/>
    <w:rsid w:val="00EE4C48"/>
    <w:rsid w:val="00EF66D9"/>
    <w:rsid w:val="00EF68E3"/>
    <w:rsid w:val="00EF6BA5"/>
    <w:rsid w:val="00EF780D"/>
    <w:rsid w:val="00EF7A98"/>
    <w:rsid w:val="00F0267E"/>
    <w:rsid w:val="00F11B47"/>
    <w:rsid w:val="00F2329F"/>
    <w:rsid w:val="00F25D8D"/>
    <w:rsid w:val="00F44CCB"/>
    <w:rsid w:val="00F474C9"/>
    <w:rsid w:val="00F5126B"/>
    <w:rsid w:val="00F54EA3"/>
    <w:rsid w:val="00F61675"/>
    <w:rsid w:val="00F6686B"/>
    <w:rsid w:val="00F67F74"/>
    <w:rsid w:val="00F712B3"/>
    <w:rsid w:val="00F73DE3"/>
    <w:rsid w:val="00F744BF"/>
    <w:rsid w:val="00F77219"/>
    <w:rsid w:val="00F84DD2"/>
    <w:rsid w:val="00F91A4F"/>
    <w:rsid w:val="00FB0872"/>
    <w:rsid w:val="00FB54CC"/>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B3153F"/>
  <w15:docId w15:val="{362BF40E-024F-435A-B959-BCDAF9FD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021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INF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 ds:uri="f3c6b98f-2643-4d40-a4be-19c2b3507c15"/>
    <ds:schemaRef ds:uri="http://schemas.microsoft.com/office/2006/documentManagement/types"/>
    <ds:schemaRef ds:uri="http://schemas.microsoft.com/office/infopath/2007/PartnerControls"/>
    <ds:schemaRef ds:uri="bbc2672d-1d15-481e-a730-9fbe92bc30e6"/>
    <ds:schemaRef ds:uri="http://purl.org/dc/dcmitype/"/>
  </ds:schemaRefs>
</ds:datastoreItem>
</file>

<file path=customXml/itemProps3.xml><?xml version="1.0" encoding="utf-8"?>
<ds:datastoreItem xmlns:ds="http://schemas.openxmlformats.org/officeDocument/2006/customXml" ds:itemID="{A4D3F54E-E46D-4CB3-8C51-7C69B1750CA2}"/>
</file>

<file path=customXml/itemProps4.xml><?xml version="1.0" encoding="utf-8"?>
<ds:datastoreItem xmlns:ds="http://schemas.openxmlformats.org/officeDocument/2006/customXml" ds:itemID="{E6F97538-3FB4-44A8-9F3C-D96E888A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INFCOM-2-dxx-Template_es.dotx</Template>
  <TotalTime>1</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3210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Elena Vicente</cp:lastModifiedBy>
  <cp:revision>3</cp:revision>
  <cp:lastPrinted>2013-03-12T09:27:00Z</cp:lastPrinted>
  <dcterms:created xsi:type="dcterms:W3CDTF">2022-11-07T10:46:00Z</dcterms:created>
  <dcterms:modified xsi:type="dcterms:W3CDTF">2022-11-07T10:48:00Z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ies>
</file>